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385吨棉籽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DLMY-CG-MZ-20250613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bookmarkStart w:id="6" w:name="_GoBack"/>
            <w:bookmarkEnd w:id="6"/>
            <w:r>
              <w:rPr>
                <w:rFonts w:hint="eastAsia" w:ascii="仿宋" w:hAnsi="仿宋" w:eastAsia="仿宋" w:cs="仿宋"/>
                <w:spacing w:val="-2"/>
                <w:position w:val="17"/>
                <w:sz w:val="24"/>
                <w:szCs w:val="24"/>
                <w:lang w:val="en-US" w:eastAsia="zh-CN"/>
              </w:rPr>
              <w:t>385吨棉籽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385吨棉籽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ins w:id="0"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ins w:id="1" w:author="ynzhangmiaoyilicom" w:date="2021-08-07T16:52:00Z"/>
                <w:rFonts w:hint="eastAsia" w:ascii="宋体" w:hAnsi="宋体" w:eastAsia="宋体" w:cs="宋体"/>
                <w:color w:val="auto"/>
                <w:kern w:val="2"/>
                <w:sz w:val="18"/>
                <w:szCs w:val="18"/>
                <w:u w:val="none"/>
                <w:lang w:val="en-US" w:eastAsia="zh-CN"/>
              </w:rPr>
            </w:pPr>
            <w:ins w:id="2"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ins w:id="3" w:author="ynzhangmiaoyilicom" w:date="2021-08-07T16:52:00Z">
              <w:r>
                <w:rPr>
                  <w:rFonts w:hint="eastAsia" w:ascii="宋体" w:hAnsi="宋体" w:eastAsia="宋体" w:cs="宋体"/>
                  <w:i w:val="0"/>
                  <w:color w:val="auto"/>
                  <w:kern w:val="0"/>
                  <w:sz w:val="18"/>
                  <w:szCs w:val="18"/>
                  <w:u w:val="none"/>
                  <w:lang w:val="en-US" w:eastAsia="zh-CN" w:bidi="ar"/>
                </w:rPr>
                <w:t>脱氧雪腐镰刀菌烯醇（呕吐毒素）（mg/kg</w:t>
              </w:r>
            </w:ins>
            <w:r>
              <w:rPr>
                <w:rFonts w:hint="eastAsia" w:ascii="宋体" w:hAnsi="宋体" w:eastAsia="宋体" w:cs="宋体"/>
                <w:i w:val="0"/>
                <w:color w:val="auto"/>
                <w:kern w:val="0"/>
                <w:sz w:val="18"/>
                <w:szCs w:val="18"/>
                <w:u w:val="none"/>
                <w:lang w:val="en-US" w:eastAsia="zh-CN" w:bidi="ar"/>
              </w:rPr>
              <w:t>）</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ins w:id="4" w:author="ynzhangmiaoyilicom" w:date="2021-08-07T16:52:00Z"/>
                <w:rFonts w:hint="eastAsia" w:ascii="宋体" w:hAnsi="宋体" w:eastAsia="宋体" w:cs="宋体"/>
                <w:i w:val="0"/>
                <w:color w:val="auto"/>
                <w:kern w:val="2"/>
                <w:sz w:val="18"/>
                <w:szCs w:val="18"/>
                <w:highlight w:val="none"/>
                <w:u w:val="none"/>
                <w:lang w:val="en-US" w:eastAsia="zh-CN"/>
              </w:rPr>
            </w:pPr>
            <w:ins w:id="5"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w:t>
            </w:r>
            <w:ins w:id="6" w:author="ynzhangmiaoyilicom" w:date="2021-08-07T17:12:00Z">
              <w:r>
                <w:rPr>
                  <w:rFonts w:hint="eastAsia"/>
                  <w:color w:val="auto"/>
                  <w:lang w:val="en-US" w:eastAsia="zh-CN"/>
                </w:rPr>
                <w:t>卫生指标不合格，</w:t>
              </w:r>
            </w:ins>
            <w:ins w:id="7" w:author="ynzhangmiaoyilicom" w:date="2021-08-07T17:13:00Z">
              <w:r>
                <w:rPr>
                  <w:rFonts w:hint="eastAsia"/>
                  <w:color w:val="auto"/>
                  <w:lang w:val="en-US" w:eastAsia="zh-CN"/>
                </w:rPr>
                <w:t>拒收处置</w:t>
              </w:r>
            </w:ins>
            <w:ins w:id="8" w:author="ynzhangmiaoyilicom" w:date="2021-08-07T17:12:00Z">
              <w:r>
                <w:rPr>
                  <w:rFonts w:hint="eastAsia"/>
                  <w:color w:val="auto"/>
                  <w:lang w:val="en-US" w:eastAsia="zh-CN"/>
                </w:rPr>
                <w:t>。</w:t>
              </w:r>
            </w:ins>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98A013A"/>
    <w:rsid w:val="2F2B5A8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9270DD1"/>
    <w:rsid w:val="5AAB75B9"/>
    <w:rsid w:val="5AF12886"/>
    <w:rsid w:val="61AD6766"/>
    <w:rsid w:val="61FD5D41"/>
    <w:rsid w:val="631725C7"/>
    <w:rsid w:val="67F04E30"/>
    <w:rsid w:val="689C668C"/>
    <w:rsid w:val="68F01972"/>
    <w:rsid w:val="691D392F"/>
    <w:rsid w:val="705A515D"/>
    <w:rsid w:val="707B5D4B"/>
    <w:rsid w:val="72D8479F"/>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810</Words>
  <Characters>934</Characters>
  <TotalTime>4</TotalTime>
  <ScaleCrop>false</ScaleCrop>
  <LinksUpToDate>false</LinksUpToDate>
  <CharactersWithSpaces>990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2025-06-06T01:16:15Z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