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DLMY-CG-MZ-20250527</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140吨棉籽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2 7</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bookmarkStart w:id="6" w:name="_GoBack"/>
            <w:bookmarkEnd w:id="6"/>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b/>
          <w:bCs/>
          <w:sz w:val="24"/>
        </w:rPr>
      </w:pP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78108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16A562E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67502514">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3B6ABCDB">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7BB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exact"/>
          <w:jc w:val="center"/>
        </w:trPr>
        <w:tc>
          <w:tcPr>
            <w:tcW w:w="5059" w:type="dxa"/>
            <w:gridSpan w:val="2"/>
            <w:noWrap w:val="0"/>
            <w:vAlign w:val="center"/>
          </w:tcPr>
          <w:p w14:paraId="37D30DE5">
            <w:pPr>
              <w:pStyle w:val="11"/>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5C6E6938">
            <w:pPr>
              <w:pStyle w:val="11"/>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F9786E9">
            <w:pPr>
              <w:pStyle w:val="11"/>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1B16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240141BB">
            <w:pPr>
              <w:pStyle w:val="11"/>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43B6004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65C32799">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ins w:id="0"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4CD9C46F">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F9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808CDD9">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3F79B57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79D115B2">
            <w:pPr>
              <w:pStyle w:val="11"/>
              <w:keepNext w:val="0"/>
              <w:keepLines w:val="0"/>
              <w:pageBreakBefore w:val="0"/>
              <w:kinsoku/>
              <w:overflowPunct/>
              <w:topLinePunct w:val="0"/>
              <w:bidi w:val="0"/>
              <w:spacing w:line="360" w:lineRule="exact"/>
              <w:rPr>
                <w:ins w:id="1" w:author="ynzhangmiaoyilicom" w:date="2021-08-07T16:52:00Z"/>
                <w:rFonts w:hint="eastAsia" w:ascii="宋体" w:hAnsi="宋体" w:eastAsia="宋体" w:cs="宋体"/>
                <w:color w:val="auto"/>
                <w:kern w:val="2"/>
                <w:sz w:val="18"/>
                <w:szCs w:val="18"/>
                <w:u w:val="none"/>
                <w:lang w:val="en-US" w:eastAsia="zh-CN"/>
              </w:rPr>
            </w:pPr>
            <w:ins w:id="2"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0AA7EE">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612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581F7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BE60D6E">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ins w:id="3" w:author="ynzhangmiaoyilicom" w:date="2021-08-07T16:52:00Z">
              <w:r>
                <w:rPr>
                  <w:rFonts w:hint="eastAsia" w:ascii="宋体" w:hAnsi="宋体" w:eastAsia="宋体" w:cs="宋体"/>
                  <w:i w:val="0"/>
                  <w:color w:val="auto"/>
                  <w:kern w:val="0"/>
                  <w:sz w:val="18"/>
                  <w:szCs w:val="18"/>
                  <w:u w:val="none"/>
                  <w:lang w:val="en-US" w:eastAsia="zh-CN" w:bidi="ar"/>
                </w:rPr>
                <w:t>脱氧雪腐镰刀菌烯醇（呕吐毒素）（mg/kg</w:t>
              </w:r>
            </w:ins>
            <w:r>
              <w:rPr>
                <w:rFonts w:hint="eastAsia" w:ascii="宋体" w:hAnsi="宋体" w:eastAsia="宋体" w:cs="宋体"/>
                <w:i w:val="0"/>
                <w:color w:val="auto"/>
                <w:kern w:val="0"/>
                <w:sz w:val="18"/>
                <w:szCs w:val="18"/>
                <w:u w:val="none"/>
                <w:lang w:val="en-US" w:eastAsia="zh-CN" w:bidi="ar"/>
              </w:rPr>
              <w:t>）</w:t>
            </w:r>
          </w:p>
        </w:tc>
        <w:tc>
          <w:tcPr>
            <w:tcW w:w="1735" w:type="dxa"/>
            <w:noWrap w:val="0"/>
            <w:vAlign w:val="center"/>
          </w:tcPr>
          <w:p w14:paraId="6EEC064E">
            <w:pPr>
              <w:keepNext w:val="0"/>
              <w:keepLines w:val="0"/>
              <w:pageBreakBefore w:val="0"/>
              <w:widowControl/>
              <w:suppressLineNumbers w:val="0"/>
              <w:kinsoku/>
              <w:overflowPunct/>
              <w:topLinePunct w:val="0"/>
              <w:bidi w:val="0"/>
              <w:spacing w:line="360" w:lineRule="exact"/>
              <w:jc w:val="center"/>
              <w:textAlignment w:val="center"/>
              <w:rPr>
                <w:ins w:id="4" w:author="ynzhangmiaoyilicom" w:date="2021-08-07T16:52:00Z"/>
                <w:rFonts w:hint="eastAsia" w:ascii="宋体" w:hAnsi="宋体" w:eastAsia="宋体" w:cs="宋体"/>
                <w:i w:val="0"/>
                <w:color w:val="auto"/>
                <w:kern w:val="2"/>
                <w:sz w:val="18"/>
                <w:szCs w:val="18"/>
                <w:highlight w:val="none"/>
                <w:u w:val="none"/>
                <w:lang w:val="en-US" w:eastAsia="zh-CN"/>
              </w:rPr>
            </w:pPr>
            <w:ins w:id="5"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98A211">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149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2DBABEE">
            <w:pPr>
              <w:pStyle w:val="11"/>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19571B02">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0FB379">
            <w:pPr>
              <w:pStyle w:val="11"/>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2A80718D">
            <w:pPr>
              <w:pStyle w:val="11"/>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D2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71C32C04">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21825A1">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11B0597F">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3D126912">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766FCBAF">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4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DE68A6A">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0C497FC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5AA4A533">
            <w:pPr>
              <w:pStyle w:val="11"/>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23BAEB49">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6A8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61B27AAC">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52C360C">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w:t>
            </w:r>
            <w:ins w:id="6" w:author="ynzhangmiaoyilicom" w:date="2021-08-07T17:12:00Z">
              <w:r>
                <w:rPr>
                  <w:rFonts w:hint="eastAsia"/>
                  <w:color w:val="auto"/>
                  <w:lang w:val="en-US" w:eastAsia="zh-CN"/>
                </w:rPr>
                <w:t>卫生指标不合格，</w:t>
              </w:r>
            </w:ins>
            <w:ins w:id="7" w:author="ynzhangmiaoyilicom" w:date="2021-08-07T17:13:00Z">
              <w:r>
                <w:rPr>
                  <w:rFonts w:hint="eastAsia"/>
                  <w:color w:val="auto"/>
                  <w:lang w:val="en-US" w:eastAsia="zh-CN"/>
                </w:rPr>
                <w:t>拒收处置</w:t>
              </w:r>
            </w:ins>
            <w:ins w:id="8" w:author="ynzhangmiaoyilicom" w:date="2021-08-07T17:12:00Z">
              <w:r>
                <w:rPr>
                  <w:rFonts w:hint="eastAsia"/>
                  <w:color w:val="auto"/>
                  <w:lang w:val="en-US" w:eastAsia="zh-CN"/>
                </w:rPr>
                <w:t>。</w:t>
              </w:r>
            </w:ins>
          </w:p>
        </w:tc>
      </w:tr>
    </w:tbl>
    <w:p w14:paraId="7C98FCE6">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09BC777">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776AC71A">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56EBD895">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842C9D"/>
    <w:rsid w:val="078925D1"/>
    <w:rsid w:val="0A116E13"/>
    <w:rsid w:val="0ADD23D6"/>
    <w:rsid w:val="0B115ADD"/>
    <w:rsid w:val="0D085104"/>
    <w:rsid w:val="0D825855"/>
    <w:rsid w:val="0E8D574C"/>
    <w:rsid w:val="0F094E6A"/>
    <w:rsid w:val="124A56BE"/>
    <w:rsid w:val="12D64B7A"/>
    <w:rsid w:val="131A3B1D"/>
    <w:rsid w:val="1570056B"/>
    <w:rsid w:val="20C560FB"/>
    <w:rsid w:val="211C5DFA"/>
    <w:rsid w:val="22887589"/>
    <w:rsid w:val="22F86F27"/>
    <w:rsid w:val="26F17114"/>
    <w:rsid w:val="2F2B5A8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130D05"/>
    <w:rsid w:val="52EF7BF0"/>
    <w:rsid w:val="53252A3D"/>
    <w:rsid w:val="59270DD1"/>
    <w:rsid w:val="5AAB75B9"/>
    <w:rsid w:val="5AF12886"/>
    <w:rsid w:val="61AD6766"/>
    <w:rsid w:val="61FD5D41"/>
    <w:rsid w:val="631725C7"/>
    <w:rsid w:val="67F04E30"/>
    <w:rsid w:val="689C668C"/>
    <w:rsid w:val="68F01972"/>
    <w:rsid w:val="691D392F"/>
    <w:rsid w:val="705A515D"/>
    <w:rsid w:val="707B5D4B"/>
    <w:rsid w:val="72D8479F"/>
    <w:rsid w:val="746D5E06"/>
    <w:rsid w:val="74CC105E"/>
    <w:rsid w:val="76C014C1"/>
    <w:rsid w:val="76E17FC9"/>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1925</Words>
  <Characters>2102</Characters>
  <TotalTime>0</TotalTime>
  <ScaleCrop>false</ScaleCrop>
  <LinksUpToDate>false</LinksUpToDate>
  <CharactersWithSpaces>3177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2025-05-22T02:53:45Z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