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bookmarkStart w:id="6" w:name="_GoBack"/>
      <w:bookmarkEnd w:id="6"/>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QJKJ-CG-MZ-20250519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140吨棉籽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140吨棉籽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77B6C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37B92F6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1068"/>
      <w:bookmarkStart w:id="1" w:name="_Toc2795"/>
      <w:r>
        <w:rPr>
          <w:rFonts w:hint="eastAsia" w:ascii="仿宋" w:hAnsi="仿宋" w:eastAsia="仿宋" w:cs="仿宋"/>
          <w:b/>
          <w:color w:val="000000"/>
          <w:sz w:val="24"/>
          <w:szCs w:val="24"/>
          <w:lang w:val="en-US" w:eastAsia="zh-CN"/>
        </w:rPr>
        <w:t>1、感官指标</w:t>
      </w:r>
      <w:bookmarkEnd w:id="0"/>
      <w:bookmarkEnd w:id="1"/>
    </w:p>
    <w:p w14:paraId="215E4FBF">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6295FF4D">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14:paraId="789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14:paraId="124917D3">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14:paraId="0CA9359F">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14:paraId="634329A5">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14:paraId="7A921A25">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14:paraId="1D23644A">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14:paraId="3DA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6571437">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14:paraId="675A2A5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14:paraId="5BE6331A">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14:paraId="3D84CBD0">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14:paraId="5C414B50">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168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2B99EF8">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46BD325">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14:paraId="07C7AC22">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47F9F76B">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14:paraId="72E4D5B6">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326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6D0C1D0">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400AD4D9">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14:paraId="3AAACEB5">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2EE33BE4">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14:paraId="29F6FB37">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14:paraId="1F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3872B892">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14:paraId="0C16E076">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14:paraId="795EB72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14:paraId="121D51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14:paraId="35DC5956">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4AD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B4283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375AF69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14:paraId="708D66C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840" w:type="dxa"/>
            <w:noWrap w:val="0"/>
            <w:vAlign w:val="center"/>
          </w:tcPr>
          <w:p w14:paraId="754C4192">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1164" w:type="dxa"/>
            <w:noWrap w:val="0"/>
            <w:vAlign w:val="center"/>
          </w:tcPr>
          <w:p w14:paraId="582E74D7">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5A6632C">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3B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3FCB4EC">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3C7CEE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14:paraId="64AF782B">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14:paraId="23CC08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B6B9C16">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5BF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14:paraId="653568F4">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14:paraId="4A58D84D">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14:paraId="064E0B35">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2F29114">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58561AD1">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61F643">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15C1D0D"/>
    <w:rsid w:val="131A3B1D"/>
    <w:rsid w:val="1958496D"/>
    <w:rsid w:val="20C560FB"/>
    <w:rsid w:val="22887589"/>
    <w:rsid w:val="22C33582"/>
    <w:rsid w:val="254A5578"/>
    <w:rsid w:val="26595E1C"/>
    <w:rsid w:val="2B100A97"/>
    <w:rsid w:val="2C204F9C"/>
    <w:rsid w:val="2F1F675C"/>
    <w:rsid w:val="311410F8"/>
    <w:rsid w:val="34A90430"/>
    <w:rsid w:val="365F7B64"/>
    <w:rsid w:val="385C0B47"/>
    <w:rsid w:val="385F7DA2"/>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1955</Words>
  <Characters>2131</Characters>
  <TotalTime>0</TotalTime>
  <ScaleCrop>false</ScaleCrop>
  <LinksUpToDate>false</LinksUpToDate>
  <CharactersWithSpaces>3215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2025-05-10T02:29:33Z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