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QJKJ-CG-MZ-20250417</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17</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bookmarkStart w:id="6" w:name="_GoBack"/>
            <w:bookmarkEnd w:id="6"/>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6195062"/>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5F0E271E"/>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1927</Words>
  <Characters>2088</Characters>
  <TotalTime>21</TotalTime>
  <ScaleCrop>false</ScaleCrop>
  <LinksUpToDate>false</LinksUpToDate>
  <CharactersWithSpaces>3147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2025-04-14T08:14:15Z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